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12" w:rsidRPr="00415A12" w:rsidRDefault="00415A12" w:rsidP="00415A12">
      <w:pPr>
        <w:spacing w:after="0" w:line="240" w:lineRule="auto"/>
        <w:rPr>
          <w:rFonts w:ascii="Exo 2" w:eastAsia="Times New Roman" w:hAnsi="Exo 2" w:cs="Helvetica"/>
          <w:color w:val="494949"/>
          <w:sz w:val="27"/>
          <w:szCs w:val="27"/>
          <w:lang w:eastAsia="ru-RU"/>
        </w:rPr>
      </w:pPr>
      <w:r w:rsidRPr="00415A12">
        <w:rPr>
          <w:rFonts w:ascii="Exo 2" w:eastAsia="Times New Roman" w:hAnsi="Exo 2" w:cs="Helvetica"/>
          <w:noProof/>
          <w:color w:val="494949"/>
          <w:sz w:val="27"/>
          <w:szCs w:val="27"/>
          <w:lang w:eastAsia="ru-RU"/>
        </w:rPr>
        <w:drawing>
          <wp:inline distT="0" distB="0" distL="0" distR="0" wp14:anchorId="0E06E73A" wp14:editId="39E15C49">
            <wp:extent cx="6109487" cy="2573109"/>
            <wp:effectExtent l="0" t="0" r="5715" b="0"/>
            <wp:docPr id="1" name="Рисунок 1" descr="Прививка вакциной от коронавируса в Новошахтинске Спутник V. Адреса и телефоны где можно сделать бесплатно и платно в Новошахтинске. Актуальные цены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вивка вакциной от коронавируса в Новошахтинске Спутник V. Адреса и телефоны где можно сделать бесплатно и платно в Новошахтинске. Актуальные цены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276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12" w:rsidRPr="00415A12" w:rsidRDefault="00415A12" w:rsidP="00415A12">
      <w:pPr>
        <w:shd w:val="clear" w:color="auto" w:fill="FFFFFF"/>
        <w:spacing w:after="150" w:line="240" w:lineRule="auto"/>
        <w:outlineLvl w:val="0"/>
        <w:rPr>
          <w:rFonts w:ascii="Exo 2" w:eastAsia="Times New Roman" w:hAnsi="Exo 2" w:cs="Helvetica"/>
          <w:b/>
          <w:bCs/>
          <w:color w:val="F45100"/>
          <w:kern w:val="36"/>
          <w:sz w:val="62"/>
          <w:szCs w:val="62"/>
          <w:lang w:eastAsia="ru-RU"/>
        </w:rPr>
      </w:pPr>
      <w:r w:rsidRPr="00415A12">
        <w:rPr>
          <w:rFonts w:ascii="Exo 2" w:eastAsia="Times New Roman" w:hAnsi="Exo 2" w:cs="Helvetica"/>
          <w:b/>
          <w:bCs/>
          <w:color w:val="F45100"/>
          <w:kern w:val="36"/>
          <w:sz w:val="62"/>
          <w:szCs w:val="62"/>
          <w:lang w:eastAsia="ru-RU"/>
        </w:rPr>
        <w:t xml:space="preserve">Новошахтинск: прививка вакциной от </w:t>
      </w:r>
      <w:proofErr w:type="spellStart"/>
      <w:r w:rsidRPr="00415A12">
        <w:rPr>
          <w:rFonts w:ascii="Exo 2" w:eastAsia="Times New Roman" w:hAnsi="Exo 2" w:cs="Helvetica"/>
          <w:b/>
          <w:bCs/>
          <w:color w:val="F45100"/>
          <w:kern w:val="36"/>
          <w:sz w:val="62"/>
          <w:szCs w:val="62"/>
          <w:lang w:eastAsia="ru-RU"/>
        </w:rPr>
        <w:t>коронавируса</w:t>
      </w:r>
      <w:proofErr w:type="spellEnd"/>
      <w:r w:rsidRPr="00415A12">
        <w:rPr>
          <w:rFonts w:ascii="Exo 2" w:eastAsia="Times New Roman" w:hAnsi="Exo 2" w:cs="Helvetica"/>
          <w:b/>
          <w:bCs/>
          <w:color w:val="F45100"/>
          <w:kern w:val="36"/>
          <w:sz w:val="62"/>
          <w:szCs w:val="62"/>
          <w:lang w:eastAsia="ru-RU"/>
        </w:rPr>
        <w:t xml:space="preserve"> «Спутник V». Где и как можно её сделать?</w:t>
      </w:r>
    </w:p>
    <w:p w:rsidR="00415A12" w:rsidRPr="00415A12" w:rsidRDefault="00415A12" w:rsidP="00415A12">
      <w:pPr>
        <w:shd w:val="clear" w:color="auto" w:fill="FFFFFF"/>
        <w:spacing w:after="150" w:line="240" w:lineRule="auto"/>
        <w:rPr>
          <w:rFonts w:ascii="Exo 2" w:eastAsia="Times New Roman" w:hAnsi="Exo 2" w:cs="Helvetica"/>
          <w:color w:val="494949"/>
          <w:sz w:val="27"/>
          <w:szCs w:val="27"/>
          <w:lang w:eastAsia="ru-RU"/>
        </w:rPr>
      </w:pPr>
      <w:r w:rsidRPr="00415A12">
        <w:rPr>
          <w:rFonts w:ascii="Exo 2" w:eastAsia="Times New Roman" w:hAnsi="Exo 2" w:cs="Helvetica"/>
          <w:color w:val="494949"/>
          <w:sz w:val="27"/>
          <w:szCs w:val="27"/>
          <w:lang w:eastAsia="ru-RU"/>
        </w:rPr>
        <w:t xml:space="preserve">Сразу после появления </w:t>
      </w:r>
      <w:proofErr w:type="spellStart"/>
      <w:r w:rsidRPr="00415A12">
        <w:rPr>
          <w:rFonts w:ascii="Exo 2" w:eastAsia="Times New Roman" w:hAnsi="Exo 2" w:cs="Helvetica"/>
          <w:color w:val="494949"/>
          <w:sz w:val="27"/>
          <w:szCs w:val="27"/>
          <w:lang w:eastAsia="ru-RU"/>
        </w:rPr>
        <w:t>коронавируса</w:t>
      </w:r>
      <w:proofErr w:type="spellEnd"/>
      <w:r w:rsidRPr="00415A12">
        <w:rPr>
          <w:rFonts w:ascii="Exo 2" w:eastAsia="Times New Roman" w:hAnsi="Exo 2" w:cs="Helvetica"/>
          <w:color w:val="494949"/>
          <w:sz w:val="27"/>
          <w:szCs w:val="27"/>
          <w:lang w:eastAsia="ru-RU"/>
        </w:rPr>
        <w:t xml:space="preserve"> ученые всего мира начали искать не только лекарство, но и разрабатывать вакцину. Сравнительно недавно в России появился новейший состав «Спутник V». Это первая вакцина от </w:t>
      </w:r>
      <w:proofErr w:type="spellStart"/>
      <w:r w:rsidRPr="00415A12">
        <w:rPr>
          <w:rFonts w:ascii="Exo 2" w:eastAsia="Times New Roman" w:hAnsi="Exo 2" w:cs="Helvetica"/>
          <w:color w:val="494949"/>
          <w:sz w:val="27"/>
          <w:szCs w:val="27"/>
          <w:lang w:eastAsia="ru-RU"/>
        </w:rPr>
        <w:t>коронавируса</w:t>
      </w:r>
      <w:proofErr w:type="spellEnd"/>
      <w:r w:rsidRPr="00415A12">
        <w:rPr>
          <w:rFonts w:ascii="Exo 2" w:eastAsia="Times New Roman" w:hAnsi="Exo 2" w:cs="Helvetica"/>
          <w:color w:val="494949"/>
          <w:sz w:val="27"/>
          <w:szCs w:val="27"/>
          <w:lang w:eastAsia="ru-RU"/>
        </w:rPr>
        <w:t xml:space="preserve"> в Новошахтинске и во всем мире, которая официально зарегистрирована. Сегодня любому гражданину РФ уже можно сделать прививку вакциной “Спутник Ви” бесплатно или на платной основе.</w:t>
      </w:r>
    </w:p>
    <w:p w:rsidR="00415A12" w:rsidRPr="00415A12" w:rsidRDefault="00415A12" w:rsidP="00415A12">
      <w:pPr>
        <w:shd w:val="clear" w:color="auto" w:fill="FFFFFF"/>
        <w:spacing w:before="600" w:after="300" w:line="240" w:lineRule="auto"/>
        <w:outlineLvl w:val="1"/>
        <w:rPr>
          <w:rFonts w:ascii="Exo 2" w:eastAsia="Times New Roman" w:hAnsi="Exo 2" w:cs="Helvetica"/>
          <w:b/>
          <w:bCs/>
          <w:color w:val="F45100"/>
          <w:sz w:val="45"/>
          <w:szCs w:val="45"/>
          <w:lang w:eastAsia="ru-RU"/>
        </w:rPr>
      </w:pPr>
      <w:r w:rsidRPr="00415A12">
        <w:rPr>
          <w:rFonts w:ascii="Exo 2" w:eastAsia="Times New Roman" w:hAnsi="Exo 2" w:cs="Helvetica"/>
          <w:b/>
          <w:bCs/>
          <w:color w:val="F45100"/>
          <w:sz w:val="45"/>
          <w:szCs w:val="45"/>
          <w:lang w:eastAsia="ru-RU"/>
        </w:rPr>
        <w:t>Где сделать бесплатно прививку вакциной от Ковид-19 в Новошахтинске</w:t>
      </w:r>
      <w:bookmarkStart w:id="0" w:name="_GoBack"/>
      <w:bookmarkEnd w:id="0"/>
    </w:p>
    <w:p w:rsidR="00415A12" w:rsidRPr="00415A12" w:rsidRDefault="00415A12" w:rsidP="00415A12">
      <w:pPr>
        <w:shd w:val="clear" w:color="auto" w:fill="FFFFFF"/>
        <w:spacing w:after="150" w:line="240" w:lineRule="auto"/>
        <w:rPr>
          <w:rFonts w:ascii="Exo 2" w:eastAsia="Times New Roman" w:hAnsi="Exo 2" w:cs="Helvetica"/>
          <w:color w:val="494949"/>
          <w:sz w:val="27"/>
          <w:szCs w:val="27"/>
          <w:lang w:eastAsia="ru-RU"/>
        </w:rPr>
      </w:pPr>
      <w:r w:rsidRPr="00415A12">
        <w:rPr>
          <w:rFonts w:ascii="Exo 2" w:eastAsia="Times New Roman" w:hAnsi="Exo 2" w:cs="Helvetica"/>
          <w:color w:val="494949"/>
          <w:sz w:val="27"/>
          <w:szCs w:val="27"/>
          <w:lang w:eastAsia="ru-RU"/>
        </w:rPr>
        <w:t xml:space="preserve">Гражданам России в рамках государственной борьбы с </w:t>
      </w:r>
      <w:proofErr w:type="spellStart"/>
      <w:r w:rsidRPr="00415A12">
        <w:rPr>
          <w:rFonts w:ascii="Exo 2" w:eastAsia="Times New Roman" w:hAnsi="Exo 2" w:cs="Helvetica"/>
          <w:color w:val="494949"/>
          <w:sz w:val="27"/>
          <w:szCs w:val="27"/>
          <w:lang w:eastAsia="ru-RU"/>
        </w:rPr>
        <w:t>коронавирусом</w:t>
      </w:r>
      <w:proofErr w:type="spellEnd"/>
      <w:r w:rsidRPr="00415A12">
        <w:rPr>
          <w:rFonts w:ascii="Exo 2" w:eastAsia="Times New Roman" w:hAnsi="Exo 2" w:cs="Helvetica"/>
          <w:color w:val="494949"/>
          <w:sz w:val="27"/>
          <w:szCs w:val="27"/>
          <w:lang w:eastAsia="ru-RU"/>
        </w:rPr>
        <w:t xml:space="preserve"> предложено сделать вакцинацию совершенно бесплатно. Для прививки от Ковид-19 понадобится лишь иметь медицинский полис и заранее записаться в ближайшее авторизованное медицинское учреждение города Новошахтинск. Есть два варианта записи на вакцинацию: по телефону ближайшей к вам </w:t>
      </w:r>
      <w:proofErr w:type="spellStart"/>
      <w:r w:rsidRPr="00415A12">
        <w:rPr>
          <w:rFonts w:ascii="Exo 2" w:eastAsia="Times New Roman" w:hAnsi="Exo 2" w:cs="Helvetica"/>
          <w:color w:val="494949"/>
          <w:sz w:val="27"/>
          <w:szCs w:val="27"/>
          <w:lang w:eastAsia="ru-RU"/>
        </w:rPr>
        <w:t>поликлинники</w:t>
      </w:r>
      <w:proofErr w:type="spellEnd"/>
      <w:r w:rsidRPr="00415A12">
        <w:rPr>
          <w:rFonts w:ascii="Exo 2" w:eastAsia="Times New Roman" w:hAnsi="Exo 2" w:cs="Helvetica"/>
          <w:color w:val="494949"/>
          <w:sz w:val="27"/>
          <w:szCs w:val="27"/>
          <w:lang w:eastAsia="ru-RU"/>
        </w:rPr>
        <w:t xml:space="preserve"> или через сайт онлайн.</w:t>
      </w:r>
    </w:p>
    <w:p w:rsidR="00415A12" w:rsidRPr="00415A12" w:rsidRDefault="00415A12" w:rsidP="00415A12">
      <w:pPr>
        <w:shd w:val="clear" w:color="auto" w:fill="FFFFFF"/>
        <w:spacing w:before="600" w:after="300" w:line="240" w:lineRule="auto"/>
        <w:outlineLvl w:val="2"/>
        <w:rPr>
          <w:ins w:id="1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2" w:author="Unknown">
        <w:r w:rsidRPr="00415A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Запись на вакцинацию по телефону через </w:t>
        </w:r>
        <w:proofErr w:type="spellStart"/>
        <w:r w:rsidRPr="00415A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поликлиннику</w:t>
        </w:r>
        <w:proofErr w:type="spellEnd"/>
      </w:ins>
    </w:p>
    <w:p w:rsidR="00415A12" w:rsidRPr="00415A12" w:rsidRDefault="00415A12" w:rsidP="00415A12">
      <w:pPr>
        <w:shd w:val="clear" w:color="auto" w:fill="FFE7CE"/>
        <w:spacing w:line="240" w:lineRule="auto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Unknown">
        <w:r w:rsidRPr="00415A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Записаться на прививку от </w:t>
        </w:r>
        <w:proofErr w:type="spellStart"/>
        <w:r w:rsidRPr="00415A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коронавируса</w:t>
        </w:r>
        <w:proofErr w:type="spellEnd"/>
        <w:r w:rsidRPr="00415A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можно по телефону 122.</w:t>
        </w:r>
      </w:ins>
    </w:p>
    <w:p w:rsidR="00415A12" w:rsidRPr="00415A12" w:rsidRDefault="00415A12" w:rsidP="00415A12">
      <w:pPr>
        <w:shd w:val="clear" w:color="auto" w:fill="FFFFFF"/>
        <w:spacing w:after="150" w:line="240" w:lineRule="auto"/>
        <w:rPr>
          <w:ins w:id="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6" w:author="Unknown"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Если нет противопоказаний – об этом вас спросит оператор – вам предложат ближайшие даты для вакцинации в вашей поликлинике. А вот какой именно вакциной </w:t>
        </w:r>
        <w:proofErr w:type="gramStart"/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будет сделана прививка не сообщают</w:t>
        </w:r>
        <w:proofErr w:type="gramEnd"/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это можно уточнить непосредственно в поликлинике. При посещении больницы из документов необходимо предъявить либо документ, удостоверяющий личность, либо СНИЛС, либо полис ОМС.</w:t>
        </w:r>
      </w:ins>
    </w:p>
    <w:p w:rsidR="00415A12" w:rsidRPr="00415A12" w:rsidRDefault="00415A12" w:rsidP="00415A12">
      <w:pPr>
        <w:shd w:val="clear" w:color="auto" w:fill="FFFFFF"/>
        <w:spacing w:before="600" w:after="300" w:line="240" w:lineRule="auto"/>
        <w:outlineLvl w:val="2"/>
        <w:rPr>
          <w:ins w:id="7" w:author="Unknown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ins w:id="8" w:author="Unknown">
        <w:r w:rsidRPr="00415A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Запись онлайн через сайт</w:t>
        </w:r>
      </w:ins>
    </w:p>
    <w:p w:rsidR="00415A12" w:rsidRPr="00415A12" w:rsidRDefault="00415A12" w:rsidP="00415A12">
      <w:pPr>
        <w:shd w:val="clear" w:color="auto" w:fill="FFFFFF"/>
        <w:spacing w:after="150" w:line="240" w:lineRule="auto"/>
        <w:rPr>
          <w:ins w:id="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" w:author="Unknown"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Есть простой алгоритм действий:</w:t>
        </w:r>
      </w:ins>
    </w:p>
    <w:p w:rsidR="00415A12" w:rsidRPr="00415A12" w:rsidRDefault="00415A12" w:rsidP="00415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ins w:id="1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" w:author="Unknown"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Зайти на официальный сайт электронной регистратуры «Вакцинация от </w:t>
        </w:r>
        <w:proofErr w:type="spellStart"/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коронавируса</w:t>
        </w:r>
        <w:proofErr w:type="spellEnd"/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 и подать заявку. В городе Новошахтинск данный сайт уже начнёт свою работу в ближайшие дни. Ссылка на него будет незамедлительно размещена в данном разделе.</w:t>
        </w:r>
      </w:ins>
    </w:p>
    <w:p w:rsidR="00415A12" w:rsidRPr="00415A12" w:rsidRDefault="00415A12" w:rsidP="00415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ins w:id="1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" w:author="Unknown"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заявке понадобится ввести данные медицинского полиса и выбрать клинику (автоматически выдаются координаты ближайшей больницы).</w:t>
        </w:r>
      </w:ins>
    </w:p>
    <w:p w:rsidR="00415A12" w:rsidRPr="00415A12" w:rsidRDefault="00415A12" w:rsidP="00415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ins w:id="1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6" w:author="Unknown"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Далее на странице записи к доктору в категории «специальность» следует выбрать «вакцинация от </w:t>
        </w:r>
        <w:proofErr w:type="spellStart"/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коронавируса</w:t>
        </w:r>
        <w:proofErr w:type="spellEnd"/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».</w:t>
        </w:r>
      </w:ins>
    </w:p>
    <w:p w:rsidR="00415A12" w:rsidRPr="00415A12" w:rsidRDefault="00415A12" w:rsidP="00415A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ins w:id="1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" w:author="Unknown"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Затем обратиться в выбранную государственную поликлинику на основании записи. При себе необходимо иметь полис ОМС, паспорт или СНИЛС.</w:t>
        </w:r>
      </w:ins>
    </w:p>
    <w:p w:rsidR="00415A12" w:rsidRPr="00415A12" w:rsidRDefault="00415A12" w:rsidP="00415A12">
      <w:pPr>
        <w:shd w:val="clear" w:color="auto" w:fill="FFFFFF"/>
        <w:spacing w:line="240" w:lineRule="auto"/>
        <w:rPr>
          <w:ins w:id="1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20" w:author="Unknown"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Со второй половины января 2021 г. </w:t>
        </w:r>
        <w:r w:rsidRPr="00415A12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бесплатная вакцинация от Ковид-19</w:t>
        </w:r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доступна всем жителям города. Но нужно иметь </w:t>
        </w:r>
        <w:proofErr w:type="gramStart"/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ввиду</w:t>
        </w:r>
        <w:proofErr w:type="gramEnd"/>
        <w:r w:rsidRPr="00415A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что вакцина поставляется порционно, поэтому нужно заблаговременно записываться на прививку.</w:t>
        </w:r>
      </w:ins>
    </w:p>
    <w:p w:rsidR="009A1854" w:rsidRDefault="009A1854"/>
    <w:sectPr w:rsidR="009A1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73484"/>
    <w:multiLevelType w:val="multilevel"/>
    <w:tmpl w:val="C30A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8F"/>
    <w:rsid w:val="0002558F"/>
    <w:rsid w:val="00415A12"/>
    <w:rsid w:val="009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6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29385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1982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52601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0CB521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2021-02-15T06:01:00Z</dcterms:created>
  <dcterms:modified xsi:type="dcterms:W3CDTF">2021-02-15T06:03:00Z</dcterms:modified>
</cp:coreProperties>
</file>